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8"/>
        </w:rPr>
        <w:t>委任状</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ind w:firstLine="220" w:firstLineChars="100"/>
        <w:rPr>
          <w:rFonts w:hint="eastAsia" w:ascii="BIZ UD明朝 Medium" w:hAnsi="BIZ UD明朝 Medium" w:eastAsia="BIZ UD明朝 Medium"/>
          <w:sz w:val="22"/>
        </w:rPr>
        <w:pPrChange w:id="1" w:author="inf21-u04" w:date="2026-07-07T14:58:00Z">
          <w:pPr>
            <w:pStyle w:val="0"/>
          </w:pPr>
        </w:pPrChange>
      </w:pPr>
      <w:r>
        <w:rPr>
          <w:rFonts w:hint="eastAsia" w:ascii="BIZ UD明朝 Medium" w:hAnsi="BIZ UD明朝 Medium" w:eastAsia="BIZ UD明朝 Medium"/>
          <w:sz w:val="22"/>
        </w:rPr>
        <w:t>阿南市長　宛て</w:t>
      </w:r>
    </w:p>
    <w:p>
      <w:pPr>
        <w:pStyle w:val="0"/>
        <w:rPr>
          <w:rFonts w:hint="eastAsia" w:ascii="BIZ UD明朝 Medium" w:hAnsi="BIZ UD明朝 Medium" w:eastAsia="BIZ UD明朝 Medium"/>
          <w:sz w:val="21"/>
        </w:rPr>
      </w:pPr>
    </w:p>
    <w:p>
      <w:pPr>
        <w:pStyle w:val="0"/>
        <w:ind w:firstLine="220" w:firstLineChars="100"/>
        <w:rPr>
          <w:rFonts w:hint="eastAsia" w:ascii="BIZ UD明朝 Medium" w:hAnsi="BIZ UD明朝 Medium" w:eastAsia="BIZ UD明朝 Medium"/>
          <w:sz w:val="22"/>
        </w:rPr>
        <w:pPrChange w:id="2" w:author="inf21-u04" w:date="2026-07-07T14:58:00Z">
          <w:pPr>
            <w:pStyle w:val="0"/>
          </w:pPr>
        </w:pPrChange>
      </w:pPr>
      <w:r>
        <w:rPr>
          <w:rFonts w:hint="eastAsia" w:ascii="BIZ UD明朝 Medium" w:hAnsi="BIZ UD明朝 Medium" w:eastAsia="BIZ UD明朝 Medium"/>
          <w:sz w:val="22"/>
        </w:rPr>
        <w:t>委任者（たのんだ人）</w:t>
      </w:r>
    </w:p>
    <w:p>
      <w:pPr>
        <w:pStyle w:val="0"/>
        <w:spacing w:line="360" w:lineRule="auto"/>
        <w:rPr>
          <w:rFonts w:hint="eastAsia" w:ascii="BIZ UD明朝 Medium" w:hAnsi="BIZ UD明朝 Medium" w:eastAsia="BIZ UD明朝 Medium"/>
          <w:sz w:val="22"/>
          <w:u w:val="single" w:color="auto"/>
        </w:rPr>
      </w:pPr>
      <w:del w:id="3" w:author="inf21-u06" w:date="2026-06-30T10:05:00Z">
        <w:r>
          <w:rPr>
            <w:rFonts w:hint="eastAsia" w:ascii="BIZ UD明朝 Medium" w:hAnsi="BIZ UD明朝 Medium" w:eastAsia="BIZ UD明朝 Medium"/>
            <w:sz w:val="22"/>
            <w:u w:val="single" w:color="auto"/>
          </w:rPr>
          <w:delText>住　　所</w:delText>
        </w:r>
      </w:del>
      <w:ins w:id="4" w:author="inf21-u04" w:date="2026-07-07T14:58:00Z">
        <w:r>
          <w:rPr>
            <w:rFonts w:hint="eastAsia"/>
          </w:rPr>
          <w:t>　</w:t>
        </w:r>
      </w:ins>
      <w:ins w:id="5" w:author="inf21-u06" w:date="2026-06-30T10:05:00Z">
        <w:r>
          <w:rPr>
            <w:rFonts w:hint="eastAsia" w:ascii="BIZ UD明朝 Medium" w:hAnsi="BIZ UD明朝 Medium" w:eastAsia="BIZ UD明朝 Medium"/>
            <w:spacing w:val="110"/>
            <w:sz w:val="22"/>
            <w:u w:val="single" w:color="auto"/>
            <w:fitText w:val="1540" w:id="1"/>
          </w:rPr>
          <w:t>住　　</w:t>
        </w:r>
        <w:r>
          <w:rPr>
            <w:rFonts w:hint="eastAsia" w:ascii="BIZ UD明朝 Medium" w:hAnsi="BIZ UD明朝 Medium" w:eastAsia="BIZ UD明朝 Medium"/>
            <w:sz w:val="22"/>
            <w:u w:val="single" w:color="auto"/>
            <w:fitText w:val="1540" w:id="1"/>
          </w:rPr>
          <w:t>所</w:t>
        </w:r>
      </w:ins>
      <w:r>
        <w:rPr>
          <w:rFonts w:hint="eastAsia" w:ascii="BIZ UD明朝 Medium" w:hAnsi="BIZ UD明朝 Medium" w:eastAsia="BIZ UD明朝 Medium"/>
          <w:sz w:val="22"/>
          <w:u w:val="single" w:color="auto"/>
        </w:rPr>
        <w:t>　　　　　　　　　　　　　　　　　　　　　　　　　　　　</w:t>
      </w:r>
      <w:ins w:id="6" w:author="inf21-u06" w:date="2026-06-30T10:10:00Z">
        <w:r>
          <w:rPr>
            <w:rFonts w:hint="eastAsia" w:ascii="BIZ UD明朝 Medium" w:hAnsi="BIZ UD明朝 Medium" w:eastAsia="BIZ UD明朝 Medium"/>
            <w:sz w:val="22"/>
            <w:u w:val="single" w:color="auto"/>
          </w:rPr>
          <w:t xml:space="preserve">       </w:t>
        </w:r>
      </w:ins>
      <w:ins w:id="7" w:author="inf21-u03" w:date="2026-07-08T16:22:00Z">
        <w:r>
          <w:rPr>
            <w:rFonts w:hint="eastAsia" w:ascii="BIZ UD明朝 Medium" w:hAnsi="BIZ UD明朝 Medium" w:eastAsia="BIZ UD明朝 Medium"/>
            <w:sz w:val="22"/>
            <w:u w:val="single" w:color="auto"/>
          </w:rPr>
          <w:t xml:space="preserve"> </w:t>
        </w:r>
      </w:ins>
    </w:p>
    <w:p>
      <w:pPr>
        <w:pStyle w:val="0"/>
        <w:spacing w:line="360" w:lineRule="auto"/>
        <w:ind w:left="770" w:hanging="770" w:hangingChars="350"/>
        <w:jc w:val="left"/>
        <w:rPr>
          <w:rFonts w:hint="eastAsia" w:ascii="BIZ UD明朝 Medium" w:hAnsi="BIZ UD明朝 Medium" w:eastAsia="BIZ UD明朝 Medium"/>
          <w:sz w:val="21"/>
          <w:u w:val="single" w:color="auto"/>
        </w:rPr>
        <w:pPrChange w:id="8" w:author="inf21-u06" w:date="2026-06-30T10:11:00Z">
          <w:pPr>
            <w:pStyle w:val="0"/>
            <w:spacing w:line="360" w:lineRule="auto"/>
            <w:jc w:val="left"/>
          </w:pPr>
        </w:pPrChange>
      </w:pPr>
      <w:del w:id="9" w:author="inf21-u06" w:date="2026-06-30T10:05:00Z">
        <w:r>
          <w:rPr>
            <w:rFonts w:hint="eastAsia" w:ascii="BIZ UD明朝 Medium" w:hAnsi="BIZ UD明朝 Medium" w:eastAsia="BIZ UD明朝 Medium"/>
            <w:sz w:val="22"/>
            <w:u w:val="single" w:color="auto"/>
          </w:rPr>
          <w:delText>氏　　名</w:delText>
        </w:r>
      </w:del>
      <w:ins w:id="10" w:author="inf21-u04" w:date="2026-07-07T14:58:00Z">
        <w:r>
          <w:rPr>
            <w:rFonts w:hint="eastAsia"/>
          </w:rPr>
          <w:t>　</w:t>
        </w:r>
      </w:ins>
      <w:ins w:id="11" w:author="inf21-u06" w:date="2026-06-30T10:05:00Z">
        <w:r>
          <w:rPr>
            <w:rFonts w:hint="eastAsia" w:ascii="BIZ UD明朝 Medium" w:hAnsi="BIZ UD明朝 Medium" w:eastAsia="BIZ UD明朝 Medium"/>
            <w:spacing w:val="110"/>
            <w:sz w:val="22"/>
            <w:u w:val="single" w:color="auto"/>
            <w:fitText w:val="1540" w:id="2"/>
          </w:rPr>
          <w:t>氏　　</w:t>
        </w:r>
        <w:r>
          <w:rPr>
            <w:rFonts w:hint="eastAsia" w:ascii="BIZ UD明朝 Medium" w:hAnsi="BIZ UD明朝 Medium" w:eastAsia="BIZ UD明朝 Medium"/>
            <w:sz w:val="22"/>
            <w:u w:val="single" w:color="auto"/>
            <w:fitText w:val="1540" w:id="2"/>
          </w:rPr>
          <w:t>名</w:t>
        </w:r>
      </w:ins>
      <w:r>
        <w:rPr>
          <w:rFonts w:hint="eastAsia" w:ascii="BIZ UD明朝 Medium" w:hAnsi="BIZ UD明朝 Medium" w:eastAsia="BIZ UD明朝 Medium"/>
          <w:sz w:val="22"/>
          <w:u w:val="single" w:color="auto"/>
        </w:rPr>
        <w:t>　　　　　　　　　　　　　　　　　　</w:t>
      </w:r>
      <w:del w:id="12" w:author="inf21-u04" w:date="2026-07-07T14:55:00Z">
        <w:r>
          <w:rPr>
            <w:rFonts w:hint="eastAsia" w:ascii="BIZ UD明朝 Medium" w:hAnsi="BIZ UD明朝 Medium" w:eastAsia="BIZ UD明朝 Medium"/>
            <w:sz w:val="22"/>
            <w:u w:val="single" w:color="auto"/>
          </w:rPr>
          <w:delText>　　　　　　　　</w:delText>
        </w:r>
        <w:ins w:id="13" w:author="inf21-u06" w:date="2026-06-30T10:11:00Z">
          <w:r>
            <w:rPr>
              <w:rFonts w:hint="eastAsia" w:ascii="BIZ UD明朝 Medium" w:hAnsi="BIZ UD明朝 Medium" w:eastAsia="BIZ UD明朝 Medium"/>
              <w:sz w:val="22"/>
              <w:u w:val="single" w:color="auto"/>
            </w:rPr>
            <w:delText xml:space="preserve">   </w:delText>
          </w:r>
        </w:ins>
      </w:del>
      <w:del w:id="14" w:author="inf21-u04" w:date="2026-07-07T14:55:00Z">
        <w:r>
          <w:rPr>
            <w:rFonts w:hint="eastAsia" w:ascii="BIZ UD明朝 Medium" w:hAnsi="BIZ UD明朝 Medium" w:eastAsia="BIZ UD明朝 Medium"/>
            <w:sz w:val="22"/>
            <w:u w:val="single" w:color="auto"/>
          </w:rPr>
          <w:delText xml:space="preserve">    </w:delText>
        </w:r>
      </w:del>
      <w:r>
        <w:rPr>
          <w:rFonts w:hint="eastAsia" w:ascii="BIZ UD明朝 Medium" w:hAnsi="BIZ UD明朝 Medium" w:eastAsia="BIZ UD明朝 Medium"/>
          <w:sz w:val="22"/>
          <w:u w:val="single" w:color="auto"/>
        </w:rPr>
        <w:t>　</w:t>
      </w:r>
      <w:del w:id="15" w:author="inf21-u04" w:date="2026-07-07T14:55:00Z">
        <w:r>
          <w:rPr>
            <w:rFonts w:hint="eastAsia" w:ascii="BIZ UD明朝 Medium" w:hAnsi="BIZ UD明朝 Medium" w:eastAsia="BIZ UD明朝 Medium"/>
            <w:sz w:val="22"/>
            <w:u w:val="single" w:color="auto"/>
          </w:rPr>
          <w:delText>印</w:delText>
        </w:r>
      </w:del>
      <w:ins w:id="16" w:author="inf21-u04" w:date="2026-07-07T14:55:00Z">
        <w:r>
          <w:rPr>
            <w:rFonts w:hint="eastAsia" w:ascii="BIZ UD明朝 Medium" w:hAnsi="BIZ UD明朝 Medium" w:eastAsia="BIZ UD明朝 Medium"/>
            <w:sz w:val="22"/>
            <w:u w:val="single" w:color="auto"/>
          </w:rPr>
          <w:t>　　　　　　　　　　　</w:t>
        </w:r>
      </w:ins>
      <w:ins w:id="17" w:author="inf21-u03" w:date="2026-07-08T16:22:00Z">
        <w:r>
          <w:rPr>
            <w:rFonts w:hint="eastAsia" w:ascii="BIZ UD明朝 Medium" w:hAnsi="BIZ UD明朝 Medium" w:eastAsia="BIZ UD明朝 Medium"/>
            <w:sz w:val="22"/>
            <w:u w:val="single" w:color="auto"/>
          </w:rPr>
          <w:t>　　</w:t>
        </w:r>
      </w:ins>
    </w:p>
    <w:p>
      <w:pPr>
        <w:pStyle w:val="0"/>
        <w:spacing w:line="360" w:lineRule="auto"/>
        <w:rPr>
          <w:rFonts w:hint="eastAsia" w:ascii="BIZ UD明朝 Medium" w:hAnsi="BIZ UD明朝 Medium" w:eastAsia="BIZ UD明朝 Medium"/>
          <w:sz w:val="22"/>
          <w:u w:val="single" w:color="auto"/>
        </w:rPr>
      </w:pPr>
      <w:del w:id="18" w:author="inf21-u06" w:date="2026-06-30T10:05:00Z">
        <w:r>
          <w:rPr>
            <w:rFonts w:hint="eastAsia" w:ascii="BIZ UD明朝 Medium" w:hAnsi="BIZ UD明朝 Medium" w:eastAsia="BIZ UD明朝 Medium"/>
            <w:sz w:val="22"/>
            <w:u w:val="single" w:color="auto"/>
          </w:rPr>
          <w:delText>生年月日</w:delText>
        </w:r>
      </w:del>
      <w:ins w:id="19" w:author="inf21-u04" w:date="2026-07-07T14:58:00Z">
        <w:r>
          <w:rPr>
            <w:rFonts w:hint="eastAsia"/>
          </w:rPr>
          <w:t>　</w:t>
        </w:r>
      </w:ins>
      <w:ins w:id="20" w:author="inf21-u06" w:date="2026-06-30T10:05:00Z">
        <w:r>
          <w:rPr>
            <w:rFonts w:hint="eastAsia" w:ascii="BIZ UD明朝 Medium" w:hAnsi="BIZ UD明朝 Medium" w:eastAsia="BIZ UD明朝 Medium"/>
            <w:spacing w:val="110"/>
            <w:sz w:val="22"/>
            <w:u w:val="single" w:color="auto"/>
            <w:fitText w:val="1540" w:id="3"/>
          </w:rPr>
          <w:t>生年月</w:t>
        </w:r>
        <w:r>
          <w:rPr>
            <w:rFonts w:hint="eastAsia" w:ascii="BIZ UD明朝 Medium" w:hAnsi="BIZ UD明朝 Medium" w:eastAsia="BIZ UD明朝 Medium"/>
            <w:sz w:val="22"/>
            <w:u w:val="single" w:color="auto"/>
            <w:fitText w:val="1540" w:id="3"/>
          </w:rPr>
          <w:t>日</w:t>
        </w:r>
      </w:ins>
      <w:r>
        <w:rPr>
          <w:rFonts w:hint="eastAsia" w:ascii="BIZ UD明朝 Medium" w:hAnsi="BIZ UD明朝 Medium" w:eastAsia="BIZ UD明朝 Medium"/>
          <w:sz w:val="22"/>
          <w:u w:val="single" w:color="auto"/>
        </w:rPr>
        <w:t>　　明</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大</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昭</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平</w:t>
      </w:r>
      <w:ins w:id="21" w:author="inf21-u06" w:date="2026-06-30T10:15:00Z">
        <w:r>
          <w:rPr>
            <w:rFonts w:hint="eastAsia" w:ascii="BIZ UD明朝 Medium" w:hAnsi="BIZ UD明朝 Medium" w:eastAsia="BIZ UD明朝 Medium"/>
            <w:sz w:val="22"/>
            <w:u w:val="single" w:color="auto"/>
          </w:rPr>
          <w:t xml:space="preserve">   </w:t>
        </w:r>
      </w:ins>
      <w:r>
        <w:rPr>
          <w:rFonts w:hint="eastAsia" w:ascii="BIZ UD明朝 Medium" w:hAnsi="BIZ UD明朝 Medium" w:eastAsia="BIZ UD明朝 Medium"/>
          <w:sz w:val="22"/>
          <w:u w:val="single" w:color="auto"/>
        </w:rPr>
        <w:t>　　　　年</w:t>
      </w:r>
      <w:ins w:id="22" w:author="inf21-u06" w:date="2026-06-30T10:15:00Z">
        <w:r>
          <w:rPr>
            <w:rFonts w:hint="eastAsia" w:ascii="BIZ UD明朝 Medium" w:hAnsi="BIZ UD明朝 Medium" w:eastAsia="BIZ UD明朝 Medium"/>
            <w:sz w:val="22"/>
            <w:u w:val="single" w:color="auto"/>
          </w:rPr>
          <w:t xml:space="preserve">  </w:t>
        </w:r>
      </w:ins>
      <w:r>
        <w:rPr>
          <w:rFonts w:hint="eastAsia" w:ascii="BIZ UD明朝 Medium" w:hAnsi="BIZ UD明朝 Medium" w:eastAsia="BIZ UD明朝 Medium"/>
          <w:sz w:val="22"/>
          <w:u w:val="single" w:color="auto"/>
        </w:rPr>
        <w:t>　　　　月</w:t>
      </w:r>
      <w:ins w:id="23" w:author="inf21-u06" w:date="2026-06-30T10:15:00Z">
        <w:r>
          <w:rPr>
            <w:rFonts w:hint="eastAsia" w:ascii="BIZ UD明朝 Medium" w:hAnsi="BIZ UD明朝 Medium" w:eastAsia="BIZ UD明朝 Medium"/>
            <w:sz w:val="22"/>
            <w:u w:val="single" w:color="auto"/>
          </w:rPr>
          <w:t xml:space="preserve">  </w:t>
        </w:r>
      </w:ins>
      <w:r>
        <w:rPr>
          <w:rFonts w:hint="eastAsia" w:ascii="BIZ UD明朝 Medium" w:hAnsi="BIZ UD明朝 Medium" w:eastAsia="BIZ UD明朝 Medium"/>
          <w:sz w:val="22"/>
          <w:u w:val="single" w:color="auto"/>
        </w:rPr>
        <w:t>　　　　日生</w:t>
      </w:r>
      <w:ins w:id="24" w:author="inf21-u03" w:date="2026-07-08T16:22:00Z">
        <w:r>
          <w:rPr>
            <w:rFonts w:hint="eastAsia" w:ascii="BIZ UD明朝 Medium" w:hAnsi="BIZ UD明朝 Medium" w:eastAsia="BIZ UD明朝 Medium"/>
            <w:sz w:val="22"/>
            <w:u w:val="single" w:color="auto"/>
          </w:rPr>
          <w:t xml:space="preserve"> </w:t>
        </w:r>
      </w:ins>
    </w:p>
    <w:p>
      <w:pPr>
        <w:pStyle w:val="0"/>
        <w:spacing w:line="360" w:lineRule="auto"/>
        <w:rPr>
          <w:rFonts w:hint="eastAsia" w:ascii="BIZ UD明朝 Medium" w:hAnsi="BIZ UD明朝 Medium" w:eastAsia="BIZ UD明朝 Medium"/>
          <w:sz w:val="22"/>
          <w:u w:val="single" w:color="auto"/>
        </w:rPr>
      </w:pPr>
      <w:del w:id="25" w:author="inf21-u06" w:date="2026-06-30T10:04:00Z">
        <w:r>
          <w:rPr>
            <w:rFonts w:hint="eastAsia" w:ascii="BIZ UD明朝 Medium" w:hAnsi="BIZ UD明朝 Medium" w:eastAsia="BIZ UD明朝 Medium"/>
            <w:sz w:val="22"/>
            <w:u w:val="single" w:color="auto"/>
          </w:rPr>
          <w:delText>電話番号</w:delText>
        </w:r>
      </w:del>
      <w:ins w:id="26" w:author="inf21-u04" w:date="2026-07-07T14:58:00Z">
        <w:r>
          <w:rPr>
            <w:rFonts w:hint="eastAsia"/>
          </w:rPr>
          <w:t>　</w:t>
        </w:r>
      </w:ins>
      <w:ins w:id="27" w:author="inf21-u06" w:date="2026-06-30T10:04:00Z">
        <w:r>
          <w:rPr>
            <w:rFonts w:hint="eastAsia" w:ascii="BIZ UD明朝 Medium" w:hAnsi="BIZ UD明朝 Medium" w:eastAsia="BIZ UD明朝 Medium"/>
            <w:spacing w:val="110"/>
            <w:sz w:val="22"/>
            <w:u w:val="single" w:color="auto"/>
            <w:fitText w:val="1540" w:id="4"/>
          </w:rPr>
          <w:t>電話番</w:t>
        </w:r>
        <w:r>
          <w:rPr>
            <w:rFonts w:hint="eastAsia" w:ascii="BIZ UD明朝 Medium" w:hAnsi="BIZ UD明朝 Medium" w:eastAsia="BIZ UD明朝 Medium"/>
            <w:sz w:val="22"/>
            <w:u w:val="single" w:color="auto"/>
            <w:fitText w:val="1540" w:id="4"/>
          </w:rPr>
          <w:t>号</w:t>
        </w:r>
      </w:ins>
      <w:r>
        <w:rPr>
          <w:rFonts w:hint="eastAsia" w:ascii="BIZ UD明朝 Medium" w:hAnsi="BIZ UD明朝 Medium" w:eastAsia="BIZ UD明朝 Medium"/>
          <w:sz w:val="22"/>
          <w:u w:val="single" w:color="auto"/>
        </w:rPr>
        <w:t>　　　　　　　　　　　　　　　　　　　　　　　　　　　　</w:t>
      </w:r>
      <w:ins w:id="28" w:author="inf21-u06" w:date="2026-06-30T10:10:00Z">
        <w:r>
          <w:rPr>
            <w:rFonts w:hint="eastAsia" w:ascii="BIZ UD明朝 Medium" w:hAnsi="BIZ UD明朝 Medium" w:eastAsia="BIZ UD明朝 Medium"/>
            <w:sz w:val="22"/>
            <w:u w:val="single" w:color="auto"/>
          </w:rPr>
          <w:t xml:space="preserve"> </w:t>
        </w:r>
      </w:ins>
      <w:ins w:id="29" w:author="inf21-u06" w:date="2026-06-30T10:11:00Z">
        <w:r>
          <w:rPr>
            <w:rFonts w:hint="eastAsia" w:ascii="BIZ UD明朝 Medium" w:hAnsi="BIZ UD明朝 Medium" w:eastAsia="BIZ UD明朝 Medium"/>
            <w:sz w:val="22"/>
            <w:u w:val="single" w:color="auto"/>
          </w:rPr>
          <w:t xml:space="preserve">      </w:t>
        </w:r>
      </w:ins>
      <w:ins w:id="30" w:author="inf21-u03" w:date="2026-07-08T16:22:00Z">
        <w:r>
          <w:rPr>
            <w:rFonts w:hint="eastAsia" w:ascii="BIZ UD明朝 Medium" w:hAnsi="BIZ UD明朝 Medium" w:eastAsia="BIZ UD明朝 Medium"/>
            <w:sz w:val="22"/>
            <w:u w:val="single" w:color="auto"/>
          </w:rPr>
          <w:t xml:space="preserve"> </w:t>
        </w:r>
      </w:ins>
    </w:p>
    <w:p>
      <w:pPr>
        <w:pStyle w:val="0"/>
        <w:rPr>
          <w:rFonts w:hint="eastAsia" w:ascii="BIZ UD明朝 Medium" w:hAnsi="BIZ UD明朝 Medium" w:eastAsia="BIZ UD明朝 Medium"/>
          <w:sz w:val="20"/>
        </w:rPr>
      </w:pPr>
    </w:p>
    <w:p>
      <w:pPr>
        <w:pStyle w:val="0"/>
        <w:ind w:firstLine="210" w:firstLineChars="100"/>
        <w:rPr>
          <w:rFonts w:hint="eastAsia" w:ascii="BIZ UD明朝 Medium" w:hAnsi="BIZ UD明朝 Medium" w:eastAsia="BIZ UD明朝 Medium"/>
          <w:sz w:val="22"/>
        </w:rPr>
        <w:pPrChange w:id="31" w:author="inf21-u04" w:date="2026-07-07T14:58:00Z">
          <w:pPr>
            <w:pStyle w:val="0"/>
          </w:pPr>
        </w:pPrChange>
      </w:pPr>
      <w:r>
        <w:rPr>
          <w:rFonts w:hint="eastAsia" w:ascii="BIZ UD明朝 Medium" w:hAnsi="BIZ UD明朝 Medium" w:eastAsia="BIZ UD明朝 Medium"/>
          <w:sz w:val="21"/>
          <w:rPrChange w:id="32" w:author="inf21-u04" w:date="2026-07-07T14:55:00Z">
            <w:rPr>
              <w:rFonts w:hint="eastAsia" w:ascii="BIZ UD明朝 Medium" w:hAnsi="BIZ UD明朝 Medium" w:eastAsia="BIZ UD明朝 Medium"/>
              <w:sz w:val="22"/>
            </w:rPr>
          </w:rPrChange>
        </w:rPr>
        <w:t>私は、次の者を代理人と定め、「阿南市生活応援商品券」の受領に関する権限を委任します。</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Change w:id="33" w:author="inf21-u04" w:date="2026-07-07T14:58:00Z">
          <w:pPr>
            <w:pStyle w:val="0"/>
          </w:pPr>
        </w:pPrChange>
      </w:pPr>
      <w:r>
        <w:rPr>
          <w:rFonts w:hint="eastAsia" w:ascii="BIZ UD明朝 Medium" w:hAnsi="BIZ UD明朝 Medium" w:eastAsia="BIZ UD明朝 Medium"/>
        </w:rPr>
        <w:t>代理人（たのまれた人）</w:t>
      </w:r>
    </w:p>
    <w:p>
      <w:pPr>
        <w:pStyle w:val="0"/>
        <w:spacing w:line="360" w:lineRule="auto"/>
        <w:rPr>
          <w:rFonts w:hint="eastAsia" w:ascii="BIZ UD明朝 Medium" w:hAnsi="BIZ UD明朝 Medium" w:eastAsia="BIZ UD明朝 Medium"/>
          <w:sz w:val="22"/>
          <w:u w:val="single" w:color="auto"/>
        </w:rPr>
      </w:pPr>
      <w:del w:id="34" w:author="inf21-u06" w:date="2026-06-30T10:04:00Z">
        <w:r>
          <w:rPr>
            <w:rFonts w:hint="eastAsia" w:ascii="BIZ UD明朝 Medium" w:hAnsi="BIZ UD明朝 Medium" w:eastAsia="BIZ UD明朝 Medium"/>
            <w:sz w:val="22"/>
            <w:u w:val="single" w:color="auto"/>
          </w:rPr>
          <w:delText>住　　所</w:delText>
        </w:r>
      </w:del>
      <w:ins w:id="35" w:author="inf21-u04" w:date="2026-07-07T14:58:00Z">
        <w:r>
          <w:rPr>
            <w:rFonts w:hint="eastAsia"/>
          </w:rPr>
          <w:t>　</w:t>
        </w:r>
      </w:ins>
      <w:ins w:id="36" w:author="inf21-u06" w:date="2026-06-30T10:04:00Z">
        <w:r>
          <w:rPr>
            <w:rFonts w:hint="eastAsia" w:ascii="BIZ UD明朝 Medium" w:hAnsi="BIZ UD明朝 Medium" w:eastAsia="BIZ UD明朝 Medium"/>
            <w:spacing w:val="110"/>
            <w:sz w:val="22"/>
            <w:u w:val="single" w:color="auto"/>
            <w:fitText w:val="1540" w:id="5"/>
          </w:rPr>
          <w:t>住　　</w:t>
        </w:r>
        <w:r>
          <w:rPr>
            <w:rFonts w:hint="eastAsia" w:ascii="BIZ UD明朝 Medium" w:hAnsi="BIZ UD明朝 Medium" w:eastAsia="BIZ UD明朝 Medium"/>
            <w:sz w:val="22"/>
            <w:u w:val="single" w:color="auto"/>
            <w:fitText w:val="1540" w:id="5"/>
          </w:rPr>
          <w:t>所</w:t>
        </w:r>
      </w:ins>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u w:val="single" w:color="auto"/>
        </w:rPr>
        <w:t xml:space="preserve">      </w:t>
      </w:r>
      <w:ins w:id="37" w:author="inf21-u03" w:date="2026-07-08T16:22:00Z">
        <w:r>
          <w:rPr>
            <w:rFonts w:hint="eastAsia" w:ascii="BIZ UD明朝 Medium" w:hAnsi="BIZ UD明朝 Medium" w:eastAsia="BIZ UD明朝 Medium"/>
            <w:sz w:val="22"/>
            <w:u w:val="single" w:color="auto"/>
          </w:rPr>
          <w:t xml:space="preserve"> </w:t>
        </w:r>
      </w:ins>
      <w:r>
        <w:rPr>
          <w:rFonts w:hint="eastAsia" w:ascii="BIZ UD明朝 Medium" w:hAnsi="BIZ UD明朝 Medium" w:eastAsia="BIZ UD明朝 Medium"/>
          <w:sz w:val="22"/>
          <w:u w:val="single" w:color="auto"/>
        </w:rPr>
        <w:t xml:space="preserve"> </w:t>
      </w:r>
    </w:p>
    <w:p>
      <w:pPr>
        <w:pStyle w:val="0"/>
        <w:spacing w:line="360" w:lineRule="auto"/>
        <w:rPr>
          <w:rFonts w:hint="eastAsia" w:ascii="BIZ UD明朝 Medium" w:hAnsi="BIZ UD明朝 Medium" w:eastAsia="BIZ UD明朝 Medium"/>
          <w:sz w:val="22"/>
          <w:u w:val="single" w:color="auto"/>
        </w:rPr>
      </w:pPr>
      <w:del w:id="38" w:author="inf21-u06" w:date="2026-06-30T10:04:00Z">
        <w:r>
          <w:rPr>
            <w:rFonts w:hint="eastAsia" w:ascii="BIZ UD明朝 Medium" w:hAnsi="BIZ UD明朝 Medium" w:eastAsia="BIZ UD明朝 Medium"/>
            <w:sz w:val="22"/>
            <w:u w:val="single" w:color="auto"/>
          </w:rPr>
          <w:delText>氏　　名</w:delText>
        </w:r>
      </w:del>
      <w:ins w:id="39" w:author="inf21-u04" w:date="2026-07-07T14:58:00Z">
        <w:r>
          <w:rPr>
            <w:rFonts w:hint="eastAsia"/>
          </w:rPr>
          <w:t>　</w:t>
        </w:r>
      </w:ins>
      <w:ins w:id="40" w:author="inf21-u06" w:date="2026-06-30T10:04:00Z">
        <w:r>
          <w:rPr>
            <w:rFonts w:hint="eastAsia" w:ascii="BIZ UD明朝 Medium" w:hAnsi="BIZ UD明朝 Medium" w:eastAsia="BIZ UD明朝 Medium"/>
            <w:spacing w:val="110"/>
            <w:sz w:val="22"/>
            <w:u w:val="single" w:color="auto"/>
            <w:fitText w:val="1540" w:id="6"/>
          </w:rPr>
          <w:t>氏　　</w:t>
        </w:r>
        <w:r>
          <w:rPr>
            <w:rFonts w:hint="eastAsia" w:ascii="BIZ UD明朝 Medium" w:hAnsi="BIZ UD明朝 Medium" w:eastAsia="BIZ UD明朝 Medium"/>
            <w:sz w:val="22"/>
            <w:u w:val="single" w:color="auto"/>
            <w:fitText w:val="1540" w:id="6"/>
          </w:rPr>
          <w:t>名</w:t>
        </w:r>
      </w:ins>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u w:val="single" w:color="auto"/>
        </w:rPr>
        <w:t xml:space="preserve">       </w:t>
      </w:r>
      <w:ins w:id="41" w:author="inf21-u03" w:date="2026-07-08T16:22:00Z">
        <w:r>
          <w:rPr>
            <w:rFonts w:hint="eastAsia" w:ascii="BIZ UD明朝 Medium" w:hAnsi="BIZ UD明朝 Medium" w:eastAsia="BIZ UD明朝 Medium"/>
            <w:sz w:val="22"/>
            <w:u w:val="single" w:color="auto"/>
          </w:rPr>
          <w:t xml:space="preserve"> </w:t>
        </w:r>
      </w:ins>
    </w:p>
    <w:p>
      <w:pPr>
        <w:pStyle w:val="0"/>
        <w:spacing w:line="360" w:lineRule="auto"/>
        <w:rPr>
          <w:rFonts w:hint="eastAsia" w:ascii="BIZ UD明朝 Medium" w:hAnsi="BIZ UD明朝 Medium" w:eastAsia="BIZ UD明朝 Medium"/>
          <w:sz w:val="22"/>
          <w:u w:val="single" w:color="auto"/>
        </w:rPr>
      </w:pPr>
      <w:del w:id="42" w:author="inf21-u06" w:date="2026-06-30T10:04:00Z">
        <w:r>
          <w:rPr>
            <w:rFonts w:hint="eastAsia" w:ascii="BIZ UD明朝 Medium" w:hAnsi="BIZ UD明朝 Medium" w:eastAsia="BIZ UD明朝 Medium"/>
            <w:sz w:val="22"/>
            <w:u w:val="single" w:color="auto"/>
          </w:rPr>
          <w:delText>生年月日</w:delText>
        </w:r>
      </w:del>
      <w:ins w:id="43" w:author="inf21-u04" w:date="2026-07-07T14:58:00Z">
        <w:r>
          <w:rPr>
            <w:rFonts w:hint="eastAsia"/>
          </w:rPr>
          <w:t>　</w:t>
        </w:r>
      </w:ins>
      <w:ins w:id="44" w:author="inf21-u06" w:date="2026-06-30T10:04:00Z">
        <w:r>
          <w:rPr>
            <w:rFonts w:hint="eastAsia" w:ascii="BIZ UD明朝 Medium" w:hAnsi="BIZ UD明朝 Medium" w:eastAsia="BIZ UD明朝 Medium"/>
            <w:spacing w:val="110"/>
            <w:sz w:val="22"/>
            <w:u w:val="single" w:color="auto"/>
            <w:fitText w:val="1540" w:id="7"/>
          </w:rPr>
          <w:t>生年月</w:t>
        </w:r>
        <w:r>
          <w:rPr>
            <w:rFonts w:hint="eastAsia" w:ascii="BIZ UD明朝 Medium" w:hAnsi="BIZ UD明朝 Medium" w:eastAsia="BIZ UD明朝 Medium"/>
            <w:sz w:val="22"/>
            <w:u w:val="single" w:color="auto"/>
            <w:fitText w:val="1540" w:id="7"/>
          </w:rPr>
          <w:t>日</w:t>
        </w:r>
      </w:ins>
      <w:r>
        <w:rPr>
          <w:rFonts w:hint="eastAsia" w:ascii="BIZ UD明朝 Medium" w:hAnsi="BIZ UD明朝 Medium" w:eastAsia="BIZ UD明朝 Medium"/>
          <w:sz w:val="22"/>
          <w:u w:val="single" w:color="auto"/>
        </w:rPr>
        <w:t>　　明</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大</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昭</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w:t>
      </w:r>
      <w:r>
        <w:rPr>
          <w:rFonts w:hint="eastAsia" w:ascii="BIZ UD明朝 Medium" w:hAnsi="BIZ UD明朝 Medium" w:eastAsia="BIZ UD明朝 Medium"/>
          <w:sz w:val="22"/>
          <w:u w:val="single" w:color="auto"/>
        </w:rPr>
        <w:t xml:space="preserve"> </w:t>
      </w:r>
      <w:r>
        <w:rPr>
          <w:rFonts w:hint="eastAsia" w:ascii="BIZ UD明朝 Medium" w:hAnsi="BIZ UD明朝 Medium" w:eastAsia="BIZ UD明朝 Medium"/>
          <w:sz w:val="22"/>
          <w:u w:val="single" w:color="auto"/>
        </w:rPr>
        <w:t>平</w:t>
      </w:r>
      <w:ins w:id="45" w:author="inf21-u06" w:date="2026-06-30T10:14:00Z">
        <w:r>
          <w:rPr>
            <w:rFonts w:hint="eastAsia" w:ascii="BIZ UD明朝 Medium" w:hAnsi="BIZ UD明朝 Medium" w:eastAsia="BIZ UD明朝 Medium"/>
            <w:sz w:val="22"/>
            <w:u w:val="single" w:color="auto"/>
          </w:rPr>
          <w:t xml:space="preserve">   </w:t>
        </w:r>
      </w:ins>
      <w:r>
        <w:rPr>
          <w:rFonts w:hint="eastAsia" w:ascii="BIZ UD明朝 Medium" w:hAnsi="BIZ UD明朝 Medium" w:eastAsia="BIZ UD明朝 Medium"/>
          <w:sz w:val="22"/>
          <w:u w:val="single" w:color="auto"/>
        </w:rPr>
        <w:t>　　　　年</w:t>
      </w:r>
      <w:ins w:id="46" w:author="inf21-u06" w:date="2026-06-30T10:14:00Z">
        <w:r>
          <w:rPr>
            <w:rFonts w:hint="eastAsia" w:ascii="BIZ UD明朝 Medium" w:hAnsi="BIZ UD明朝 Medium" w:eastAsia="BIZ UD明朝 Medium"/>
            <w:sz w:val="22"/>
            <w:u w:val="single" w:color="auto"/>
          </w:rPr>
          <w:t xml:space="preserve">  </w:t>
        </w:r>
      </w:ins>
      <w:r>
        <w:rPr>
          <w:rFonts w:hint="eastAsia" w:ascii="BIZ UD明朝 Medium" w:hAnsi="BIZ UD明朝 Medium" w:eastAsia="BIZ UD明朝 Medium"/>
          <w:sz w:val="22"/>
          <w:u w:val="single" w:color="auto"/>
        </w:rPr>
        <w:t>　　　　月</w:t>
      </w:r>
      <w:ins w:id="47" w:author="inf21-u06" w:date="2026-06-30T10:14:00Z">
        <w:r>
          <w:rPr>
            <w:rFonts w:hint="eastAsia" w:ascii="BIZ UD明朝 Medium" w:hAnsi="BIZ UD明朝 Medium" w:eastAsia="BIZ UD明朝 Medium"/>
            <w:sz w:val="22"/>
            <w:u w:val="single" w:color="auto"/>
          </w:rPr>
          <w:t xml:space="preserve">  </w:t>
        </w:r>
      </w:ins>
      <w:r>
        <w:rPr>
          <w:rFonts w:hint="eastAsia" w:ascii="BIZ UD明朝 Medium" w:hAnsi="BIZ UD明朝 Medium" w:eastAsia="BIZ UD明朝 Medium"/>
          <w:sz w:val="22"/>
          <w:u w:val="single" w:color="auto"/>
        </w:rPr>
        <w:t>　　　　日生</w:t>
      </w:r>
      <w:del w:id="48" w:author="inf21-u06" w:date="2026-06-30T10:14:00Z">
        <w:r>
          <w:rPr>
            <w:rFonts w:hint="eastAsia" w:ascii="BIZ UD明朝 Medium" w:hAnsi="BIZ UD明朝 Medium" w:eastAsia="BIZ UD明朝 Medium"/>
            <w:sz w:val="22"/>
            <w:u w:val="single" w:color="auto"/>
          </w:rPr>
          <w:delText xml:space="preserve">       </w:delText>
        </w:r>
      </w:del>
      <w:ins w:id="49" w:author="inf21-u03" w:date="2026-07-08T16:22:00Z">
        <w:r>
          <w:rPr>
            <w:rFonts w:hint="eastAsia" w:ascii="BIZ UD明朝 Medium" w:hAnsi="BIZ UD明朝 Medium" w:eastAsia="BIZ UD明朝 Medium"/>
            <w:sz w:val="22"/>
            <w:u w:val="single" w:color="auto"/>
          </w:rPr>
          <w:t xml:space="preserve"> </w:t>
        </w:r>
      </w:ins>
    </w:p>
    <w:p>
      <w:pPr>
        <w:pStyle w:val="0"/>
        <w:spacing w:line="360" w:lineRule="auto"/>
        <w:rPr>
          <w:rFonts w:hint="eastAsia" w:ascii="BIZ UD明朝 Medium" w:hAnsi="BIZ UD明朝 Medium" w:eastAsia="BIZ UD明朝 Medium"/>
          <w:sz w:val="22"/>
          <w:u w:val="single" w:color="auto"/>
        </w:rPr>
      </w:pPr>
      <w:del w:id="50" w:author="inf21-u06" w:date="2026-06-30T10:04:00Z">
        <w:r>
          <w:rPr>
            <w:rFonts w:hint="eastAsia" w:ascii="BIZ UD明朝 Medium" w:hAnsi="BIZ UD明朝 Medium" w:eastAsia="BIZ UD明朝 Medium"/>
            <w:sz w:val="22"/>
            <w:u w:val="single" w:color="auto"/>
          </w:rPr>
          <w:delText>電話番号</w:delText>
        </w:r>
      </w:del>
      <w:ins w:id="51" w:author="inf21-u04" w:date="2026-07-07T14:58:00Z">
        <w:r>
          <w:rPr>
            <w:rFonts w:hint="eastAsia"/>
          </w:rPr>
          <w:t>　</w:t>
        </w:r>
      </w:ins>
      <w:ins w:id="52" w:author="inf21-u06" w:date="2026-06-30T10:04:00Z">
        <w:r>
          <w:rPr>
            <w:rFonts w:hint="eastAsia" w:ascii="BIZ UD明朝 Medium" w:hAnsi="BIZ UD明朝 Medium" w:eastAsia="BIZ UD明朝 Medium"/>
            <w:spacing w:val="110"/>
            <w:sz w:val="22"/>
            <w:u w:val="single" w:color="auto"/>
            <w:fitText w:val="1540" w:id="8"/>
          </w:rPr>
          <w:t>電話番</w:t>
        </w:r>
        <w:r>
          <w:rPr>
            <w:rFonts w:hint="eastAsia" w:ascii="BIZ UD明朝 Medium" w:hAnsi="BIZ UD明朝 Medium" w:eastAsia="BIZ UD明朝 Medium"/>
            <w:sz w:val="22"/>
            <w:u w:val="single" w:color="auto"/>
            <w:fitText w:val="1540" w:id="8"/>
          </w:rPr>
          <w:t>号</w:t>
        </w:r>
      </w:ins>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u w:val="single" w:color="auto"/>
        </w:rPr>
        <w:t xml:space="preserve">       </w:t>
      </w:r>
      <w:ins w:id="53" w:author="inf21-u03" w:date="2026-07-08T16:22:00Z">
        <w:r>
          <w:rPr>
            <w:rFonts w:hint="eastAsia" w:ascii="BIZ UD明朝 Medium" w:hAnsi="BIZ UD明朝 Medium" w:eastAsia="BIZ UD明朝 Medium"/>
            <w:sz w:val="22"/>
            <w:u w:val="single" w:color="auto"/>
          </w:rPr>
          <w:t xml:space="preserve"> </w:t>
        </w:r>
      </w:ins>
    </w:p>
    <w:p>
      <w:pPr>
        <w:pStyle w:val="0"/>
        <w:ind w:firstLine="220" w:firstLineChars="100"/>
        <w:rPr>
          <w:rFonts w:hint="eastAsia" w:ascii="BIZ UD明朝 Medium" w:hAnsi="BIZ UD明朝 Medium" w:eastAsia="BIZ UD明朝 Medium"/>
          <w:sz w:val="22"/>
          <w:u w:val="single" w:color="auto"/>
        </w:rPr>
        <w:pPrChange w:id="54" w:author="inf21-u04" w:date="2026-07-07T14:58:00Z">
          <w:pPr>
            <w:pStyle w:val="0"/>
          </w:pPr>
        </w:pPrChange>
      </w:pPr>
      <w:ins w:id="55" w:author="inf21-u06" w:date="2026-06-30T10:03:00Z">
        <w:r>
          <w:rPr>
            <w:rFonts w:hint="eastAsia" w:ascii="BIZ UD明朝 Medium" w:hAnsi="BIZ UD明朝 Medium" w:eastAsia="BIZ UD明朝 Medium"/>
            <w:sz w:val="22"/>
            <w:u w:val="single" w:color="auto"/>
          </w:rPr>
          <w:t>委任者との関係　　</w:t>
        </w:r>
      </w:ins>
      <w:ins w:id="56" w:author="inf21-u06" w:date="2026-06-30T10:57:00Z">
        <w:r>
          <w:rPr>
            <w:rFonts w:hint="eastAsia" w:ascii="BIZ UD明朝 Medium" w:hAnsi="BIZ UD明朝 Medium" w:eastAsia="BIZ UD明朝 Medium"/>
            <w:sz w:val="22"/>
            <w:u w:val="single" w:color="auto"/>
          </w:rPr>
          <w:t xml:space="preserve">        </w:t>
        </w:r>
      </w:ins>
      <w:ins w:id="57" w:author="inf21-u06" w:date="2026-06-30T10:03:00Z">
        <w:r>
          <w:rPr>
            <w:rFonts w:hint="eastAsia" w:ascii="BIZ UD明朝 Medium" w:hAnsi="BIZ UD明朝 Medium" w:eastAsia="BIZ UD明朝 Medium"/>
            <w:sz w:val="22"/>
            <w:u w:val="single" w:color="auto"/>
          </w:rPr>
          <w:t>　　　　　　　　　　　　　　　　　　　　　　　</w:t>
        </w:r>
      </w:ins>
      <w:ins w:id="58" w:author="inf21-u06" w:date="2026-06-30T10:05:00Z">
        <w:r>
          <w:rPr>
            <w:rFonts w:hint="eastAsia" w:ascii="BIZ UD明朝 Medium" w:hAnsi="BIZ UD明朝 Medium" w:eastAsia="BIZ UD明朝 Medium"/>
            <w:sz w:val="22"/>
            <w:u w:val="single" w:color="auto"/>
          </w:rPr>
          <w:t>　　　</w:t>
        </w:r>
      </w:ins>
    </w:p>
    <w:p>
      <w:pPr>
        <w:pStyle w:val="0"/>
        <w:rPr>
          <w:rFonts w:hint="eastAsia" w:ascii="BIZ UD明朝 Medium" w:hAnsi="BIZ UD明朝 Medium" w:eastAsia="BIZ UD明朝 Medium"/>
          <w:sz w:val="22"/>
          <w:u w:val="single" w:color="auto"/>
          <w:ins w:id="59" w:author="inf21-u06" w:date="2026-06-30T10:15:00Z"/>
          <w:del w:id="60" w:author="inf21-u04" w:date="2026-07-07T14:51:00Z"/>
        </w:rPr>
      </w:pPr>
    </w:p>
    <w:p>
      <w:pPr>
        <w:pStyle w:val="0"/>
        <w:rPr>
          <w:rFonts w:hint="eastAsia" w:ascii="BIZ UD明朝 Medium" w:hAnsi="BIZ UD明朝 Medium" w:eastAsia="BIZ UD明朝 Medium"/>
          <w:sz w:val="22"/>
          <w:u w:val="single" w:color="auto"/>
        </w:rPr>
      </w:pPr>
    </w:p>
    <w:p>
      <w:pPr>
        <w:pStyle w:val="0"/>
        <w:ind w:firstLine="180" w:firstLineChars="100"/>
        <w:rPr>
          <w:rFonts w:hint="eastAsia" w:ascii="BIZ UD明朝 Medium" w:hAnsi="BIZ UD明朝 Medium" w:eastAsia="BIZ UD明朝 Medium"/>
          <w:sz w:val="20"/>
          <w:u w:val="single" w:color="auto"/>
          <w:rPrChange w:id="61" w:author="inf21-u04" w:date="2026-07-07T14:57:00Z">
            <w:rPr>
              <w:rFonts w:hint="eastAsia" w:ascii="BIZ UD明朝 Medium" w:hAnsi="BIZ UD明朝 Medium" w:eastAsia="BIZ UD明朝 Medium"/>
              <w:sz w:val="22"/>
              <w:u w:val="single" w:color="auto"/>
            </w:rPr>
          </w:rPrChange>
        </w:rPr>
        <w:pPrChange w:id="62" w:author="inf21-u04" w:date="2026-07-07T14:58:00Z">
          <w:pPr>
            <w:pStyle w:val="0"/>
          </w:pPr>
        </w:pPrChange>
      </w:pPr>
      <w:r>
        <w:rPr>
          <w:rFonts w:hint="eastAsia" w:ascii="BIZ UD明朝 Medium" w:hAnsi="BIZ UD明朝 Medium" w:eastAsia="BIZ UD明朝 Medium"/>
          <w:sz w:val="18"/>
          <w:rPrChange w:id="63" w:author="inf21-u04" w:date="2026-07-07T14:57:00Z">
            <w:rPr>
              <w:rFonts w:hint="eastAsia" w:ascii="BIZ UD明朝 Medium" w:hAnsi="BIZ UD明朝 Medium" w:eastAsia="BIZ UD明朝 Medium"/>
            </w:rPr>
          </w:rPrChange>
        </w:rPr>
        <w:t>＊委任状は、委任者本人が上記内容を全て記入し</w:t>
      </w:r>
      <w:del w:id="64" w:author="inf21-u04" w:date="2026-07-07T14:56:00Z">
        <w:r>
          <w:rPr>
            <w:rFonts w:hint="eastAsia" w:ascii="BIZ UD明朝 Medium" w:hAnsi="BIZ UD明朝 Medium" w:eastAsia="BIZ UD明朝 Medium"/>
            <w:sz w:val="18"/>
            <w:rPrChange w:id="65" w:author="inf21-u04" w:date="2026-07-07T14:57:00Z">
              <w:rPr>
                <w:rFonts w:hint="eastAsia" w:ascii="BIZ UD明朝 Medium" w:hAnsi="BIZ UD明朝 Medium" w:eastAsia="BIZ UD明朝 Medium"/>
              </w:rPr>
            </w:rPrChange>
          </w:rPr>
          <w:delText>、押印してください</w:delText>
        </w:r>
      </w:del>
      <w:ins w:id="66" w:author="inf21-u04" w:date="2026-07-07T14:56:00Z">
        <w:r>
          <w:rPr>
            <w:rFonts w:hint="eastAsia" w:ascii="BIZ UD明朝 Medium" w:hAnsi="BIZ UD明朝 Medium" w:eastAsia="BIZ UD明朝 Medium"/>
            <w:sz w:val="18"/>
            <w:rPrChange w:id="67" w:author="inf21-u04" w:date="2026-07-07T14:57:00Z">
              <w:rPr>
                <w:rFonts w:hint="eastAsia" w:ascii="BIZ UD明朝 Medium" w:hAnsi="BIZ UD明朝 Medium" w:eastAsia="BIZ UD明朝 Medium"/>
                <w:sz w:val="20"/>
              </w:rPr>
            </w:rPrChange>
          </w:rPr>
          <w:t>てください</w:t>
        </w:r>
      </w:ins>
      <w:r>
        <w:rPr>
          <w:rFonts w:hint="eastAsia" w:ascii="BIZ UD明朝 Medium" w:hAnsi="BIZ UD明朝 Medium" w:eastAsia="BIZ UD明朝 Medium"/>
          <w:sz w:val="18"/>
          <w:rPrChange w:id="68" w:author="inf21-u04" w:date="2026-07-07T14:57:00Z">
            <w:rPr>
              <w:rFonts w:hint="eastAsia" w:ascii="BIZ UD明朝 Medium" w:hAnsi="BIZ UD明朝 Medium" w:eastAsia="BIZ UD明朝 Medium"/>
            </w:rPr>
          </w:rPrChange>
        </w:rPr>
        <w:t>。</w:t>
      </w:r>
    </w:p>
    <w:p>
      <w:pPr>
        <w:pStyle w:val="0"/>
        <w:ind w:left="0" w:leftChars="0" w:firstLine="180" w:firstLineChars="200"/>
        <w:rPr>
          <w:rFonts w:hint="eastAsia" w:ascii="BIZ UD明朝 Medium" w:hAnsi="BIZ UD明朝 Medium" w:eastAsia="BIZ UD明朝 Medium"/>
          <w:sz w:val="21"/>
          <w:rPrChange w:id="69" w:author="inf21-u04" w:date="2026-07-07T14:57:00Z">
            <w:rPr>
              <w:rFonts w:hint="eastAsia" w:ascii="BIZ UD明朝 Medium" w:hAnsi="BIZ UD明朝 Medium" w:eastAsia="BIZ UD明朝 Medium"/>
            </w:rPr>
          </w:rPrChange>
        </w:rPr>
        <w:pPrChange w:id="70" w:author="inf21-u04" w:date="2026-07-07T14:58:00Z">
          <w:pPr>
            <w:pStyle w:val="0"/>
            <w:ind w:left="0" w:leftChars="0" w:firstLine="210" w:firstLineChars="100"/>
          </w:pPr>
        </w:pPrChange>
      </w:pPr>
      <w:r>
        <w:rPr>
          <w:rFonts w:hint="eastAsia" w:ascii="BIZ UD明朝 Medium" w:hAnsi="BIZ UD明朝 Medium" w:eastAsia="BIZ UD明朝 Medium"/>
          <w:sz w:val="18"/>
          <w:rPrChange w:id="71" w:author="inf21-u04" w:date="2026-07-07T14:57:00Z">
            <w:rPr>
              <w:rFonts w:hint="eastAsia" w:ascii="BIZ UD明朝 Medium" w:hAnsi="BIZ UD明朝 Medium" w:eastAsia="BIZ UD明朝 Medium"/>
            </w:rPr>
          </w:rPrChange>
        </w:rPr>
        <w:t>委任者による自署が困難なためにやむを得ず代筆で本状を作成する場合は、代筆者氏名を記載してください。</w:t>
      </w:r>
    </w:p>
    <w:p>
      <w:pPr>
        <w:pStyle w:val="0"/>
        <w:spacing w:line="360" w:lineRule="auto"/>
        <w:rPr>
          <w:rFonts w:hint="eastAsia" w:ascii="BIZ UD明朝 Medium" w:hAnsi="BIZ UD明朝 Medium" w:eastAsia="BIZ UD明朝 Medium"/>
        </w:rPr>
      </w:pPr>
      <w:del w:id="72" w:author="inf21-u06" w:date="2026-06-30T10:05:00Z">
        <w:r>
          <w:rPr>
            <w:rFonts w:hint="eastAsia" w:ascii="BIZ UD明朝 Medium" w:hAnsi="BIZ UD明朝 Medium" w:eastAsia="BIZ UD明朝 Medium"/>
            <w:sz w:val="22"/>
            <w:u w:val="single" w:color="auto"/>
          </w:rPr>
          <w:delText>代筆者氏名</w:delText>
        </w:r>
      </w:del>
      <w:ins w:id="73" w:author="inf21-u04" w:date="2026-07-07T14:58:00Z">
        <w:r>
          <w:rPr>
            <w:rFonts w:hint="eastAsia"/>
          </w:rPr>
          <w:t>　</w:t>
        </w:r>
      </w:ins>
      <w:ins w:id="74" w:author="inf21-u06" w:date="2026-06-30T10:05:00Z">
        <w:r>
          <w:rPr>
            <w:rFonts w:hint="eastAsia" w:ascii="BIZ UD明朝 Medium" w:hAnsi="BIZ UD明朝 Medium" w:eastAsia="BIZ UD明朝 Medium"/>
            <w:spacing w:val="55"/>
            <w:sz w:val="22"/>
            <w:u w:val="single" w:color="auto"/>
            <w:fitText w:val="1540" w:id="9"/>
          </w:rPr>
          <w:t>代筆者氏</w:t>
        </w:r>
        <w:r>
          <w:rPr>
            <w:rFonts w:hint="eastAsia" w:ascii="BIZ UD明朝 Medium" w:hAnsi="BIZ UD明朝 Medium" w:eastAsia="BIZ UD明朝 Medium"/>
            <w:sz w:val="22"/>
            <w:u w:val="single" w:color="auto"/>
            <w:fitText w:val="1540" w:id="9"/>
          </w:rPr>
          <w:t>名</w:t>
        </w:r>
      </w:ins>
      <w:r>
        <w:rPr>
          <w:rFonts w:hint="eastAsia" w:ascii="BIZ UD明朝 Medium" w:hAnsi="BIZ UD明朝 Medium" w:eastAsia="BIZ UD明朝 Medium"/>
          <w:sz w:val="22"/>
          <w:u w:val="single" w:color="auto"/>
        </w:rPr>
        <w:t>　　　　　　　　　　　　　　　　</w:t>
      </w:r>
      <w:ins w:id="75" w:author="inf21-u06" w:date="2026-06-30T10:13:00Z">
        <w:r>
          <w:rPr>
            <w:rFonts w:hint="eastAsia" w:ascii="BIZ UD明朝 Medium" w:hAnsi="BIZ UD明朝 Medium" w:eastAsia="BIZ UD明朝 Medium"/>
            <w:sz w:val="22"/>
            <w:u w:val="single" w:color="auto"/>
          </w:rPr>
          <w:t xml:space="preserve">       </w:t>
        </w:r>
      </w:ins>
      <w:del w:id="76" w:author="inf21-u06" w:date="2026-06-30T10:05:00Z">
        <w:r>
          <w:rPr>
            <w:rFonts w:hint="eastAsia" w:ascii="BIZ UD明朝 Medium" w:hAnsi="BIZ UD明朝 Medium" w:eastAsia="BIZ UD明朝 Medium"/>
            <w:sz w:val="22"/>
            <w:u w:val="single" w:color="auto"/>
          </w:rPr>
          <w:delText>　</w:delText>
        </w:r>
      </w:del>
      <w:r>
        <w:rPr>
          <w:rFonts w:hint="eastAsia" w:ascii="BIZ UD明朝 Medium" w:hAnsi="BIZ UD明朝 Medium" w:eastAsia="BIZ UD明朝 Medium"/>
          <w:sz w:val="22"/>
          <w:u w:val="single" w:color="auto"/>
        </w:rPr>
        <w:t>（続柄：　　　　　　　）</w:t>
      </w:r>
      <w:ins w:id="77" w:author="inf21-u03" w:date="2026-07-08T16:22:00Z">
        <w:r>
          <w:rPr>
            <w:rFonts w:hint="eastAsia" w:ascii="BIZ UD明朝 Medium" w:hAnsi="BIZ UD明朝 Medium" w:eastAsia="BIZ UD明朝 Medium"/>
            <w:sz w:val="22"/>
            <w:u w:val="single" w:color="auto"/>
          </w:rPr>
          <w:t xml:space="preserve"> </w:t>
        </w:r>
      </w:ins>
    </w:p>
    <w:p>
      <w:pPr>
        <w:pStyle w:val="0"/>
        <w:ind w:left="180" w:leftChars="100" w:firstLine="0" w:firstLineChars="0"/>
        <w:rPr>
          <w:rFonts w:hint="eastAsia" w:ascii="BIZ UD明朝 Medium" w:hAnsi="BIZ UD明朝 Medium" w:eastAsia="BIZ UD明朝 Medium"/>
          <w:sz w:val="18"/>
          <w:ins w:id="78" w:author="inf21-u04" w:date="2026-07-07T14:51:00Z"/>
          <w:rPrChange w:id="79" w:author="inf21-u04" w:date="2026-07-07T15:02:00Z">
            <w:rPr>
              <w:rFonts w:hint="eastAsia" w:ascii="BIZ UD明朝 Medium" w:hAnsi="BIZ UD明朝 Medium" w:eastAsia="BIZ UD明朝 Medium"/>
            </w:rPr>
          </w:rPrChange>
        </w:rPr>
        <w:pPrChange w:id="80" w:author="inf21-u04" w:date="2026-07-07T14:58:00Z">
          <w:pPr>
            <w:pStyle w:val="0"/>
            <w:ind w:left="210" w:hanging="210" w:hangingChars="100"/>
          </w:pPr>
        </w:pPrChange>
      </w:pPr>
      <w:r>
        <w:rPr>
          <w:rFonts w:hint="eastAsia" w:ascii="BIZ UD明朝 Medium" w:hAnsi="BIZ UD明朝 Medium" w:eastAsia="BIZ UD明朝 Medium"/>
          <w:sz w:val="18"/>
          <w:rPrChange w:id="81" w:author="inf21-u04" w:date="2026-07-07T15:02:00Z">
            <w:rPr>
              <w:rFonts w:hint="eastAsia" w:ascii="BIZ UD明朝 Medium" w:hAnsi="BIZ UD明朝 Medium" w:eastAsia="BIZ UD明朝 Medium"/>
            </w:rPr>
          </w:rPrChange>
        </w:rPr>
        <w:t>＊添付書類：本人確認書類の写し（</w:t>
      </w:r>
      <w:del w:id="82" w:author="inf21-u07" w:date="2026-06-30T16:15:00Z">
        <w:r>
          <w:rPr>
            <w:rFonts w:hint="eastAsia" w:ascii="BIZ UD明朝 Medium" w:hAnsi="BIZ UD明朝 Medium" w:eastAsia="BIZ UD明朝 Medium"/>
            <w:sz w:val="18"/>
            <w:rPrChange w:id="83" w:author="inf21-u04" w:date="2026-07-07T15:02:00Z">
              <w:rPr>
                <w:rFonts w:hint="eastAsia" w:ascii="BIZ UD明朝 Medium" w:hAnsi="BIZ UD明朝 Medium" w:eastAsia="BIZ UD明朝 Medium"/>
              </w:rPr>
            </w:rPrChange>
          </w:rPr>
          <w:delText>代理人</w:delText>
        </w:r>
      </w:del>
      <w:ins w:id="84" w:author="inf21-u07" w:date="2026-06-30T16:15:00Z">
        <w:r>
          <w:rPr>
            <w:rFonts w:hint="eastAsia" w:ascii="BIZ UD明朝 Medium" w:hAnsi="BIZ UD明朝 Medium" w:eastAsia="BIZ UD明朝 Medium"/>
            <w:sz w:val="18"/>
            <w:rPrChange w:id="85" w:author="inf21-u04" w:date="2026-07-07T15:02:00Z">
              <w:rPr>
                <w:rFonts w:hint="eastAsia" w:ascii="BIZ UD明朝 Medium" w:hAnsi="BIZ UD明朝 Medium" w:eastAsia="BIZ UD明朝 Medium"/>
              </w:rPr>
            </w:rPrChange>
          </w:rPr>
          <w:t>委任者</w:t>
        </w:r>
      </w:ins>
      <w:r>
        <w:rPr>
          <w:rFonts w:hint="eastAsia" w:ascii="BIZ UD明朝 Medium" w:hAnsi="BIZ UD明朝 Medium" w:eastAsia="BIZ UD明朝 Medium"/>
          <w:sz w:val="18"/>
          <w:rPrChange w:id="86" w:author="inf21-u04" w:date="2026-07-07T15:02:00Z">
            <w:rPr>
              <w:rFonts w:hint="eastAsia" w:ascii="BIZ UD明朝 Medium" w:hAnsi="BIZ UD明朝 Medium" w:eastAsia="BIZ UD明朝 Medium"/>
            </w:rPr>
          </w:rPrChange>
        </w:rPr>
        <w:t>の分</w:t>
      </w:r>
      <w:r>
        <w:rPr>
          <w:rFonts w:hint="eastAsia" w:ascii="BIZ UD明朝 Medium" w:hAnsi="BIZ UD明朝 Medium" w:eastAsia="BIZ UD明朝 Medium"/>
          <w:sz w:val="18"/>
          <w:rPrChange w:id="87" w:author="inf21-u04" w:date="2026-07-07T15:02:00Z">
            <w:rPr>
              <w:rFonts w:hint="eastAsia" w:ascii="BIZ UD明朝 Medium" w:hAnsi="BIZ UD明朝 Medium" w:eastAsia="BIZ UD明朝 Medium"/>
            </w:rPr>
          </w:rPrChange>
        </w:rPr>
        <w:t>)</w:t>
      </w:r>
    </w:p>
    <w:p>
      <w:pPr>
        <w:pStyle w:val="0"/>
        <w:ind w:left="180" w:leftChars="100" w:firstLine="0" w:firstLineChars="0"/>
        <w:rPr>
          <w:rFonts w:hint="eastAsia" w:ascii="BIZ UD明朝 Medium" w:hAnsi="BIZ UD明朝 Medium" w:eastAsia="BIZ UD明朝 Medium"/>
          <w:sz w:val="18"/>
          <w:rPrChange w:id="88" w:author="inf21-u04" w:date="2026-07-07T15:02:00Z">
            <w:rPr>
              <w:rFonts w:hint="eastAsia" w:ascii="BIZ UD明朝 Medium" w:hAnsi="BIZ UD明朝 Medium" w:eastAsia="BIZ UD明朝 Medium"/>
            </w:rPr>
          </w:rPrChange>
        </w:rPr>
        <w:pPrChange w:id="89" w:author="inf21-u04" w:date="2026-07-07T14:58:00Z">
          <w:pPr>
            <w:pStyle w:val="0"/>
            <w:ind w:left="210" w:hanging="210" w:hangingChars="100"/>
          </w:pPr>
        </w:pPrChange>
      </w:pPr>
      <w:ins w:id="90" w:author="inf21-u04" w:date="2026-07-07T14:51:00Z">
        <w:r>
          <w:rPr>
            <w:rFonts w:hint="eastAsia" w:ascii="BIZ UD明朝 Medium" w:hAnsi="BIZ UD明朝 Medium" w:eastAsia="BIZ UD明朝 Medium"/>
            <w:sz w:val="18"/>
            <w:rPrChange w:id="91" w:author="inf21-u04" w:date="2026-07-07T15:02:00Z">
              <w:rPr>
                <w:rFonts w:hint="eastAsia" w:ascii="BIZ UD明朝 Medium" w:hAnsi="BIZ UD明朝 Medium" w:eastAsia="BIZ UD明朝 Medium"/>
              </w:rPr>
            </w:rPrChange>
          </w:rPr>
          <w:t>＊代理人の方は、本人確認ができるものをお持ちください。</w:t>
        </w:r>
      </w:ins>
    </w:p>
    <w:p>
      <w:pPr>
        <w:pStyle w:val="0"/>
        <w:ind w:firstLine="180" w:firstLineChars="100"/>
        <w:rPr>
          <w:rFonts w:hint="eastAsia" w:ascii="BIZ UD明朝 Medium" w:hAnsi="BIZ UD明朝 Medium" w:eastAsia="BIZ UD明朝 Medium"/>
          <w:sz w:val="18"/>
          <w:rPrChange w:id="92" w:author="inf21-u04" w:date="2026-07-07T15:02:00Z">
            <w:rPr>
              <w:rFonts w:hint="eastAsia" w:ascii="BIZ UD明朝 Medium" w:hAnsi="BIZ UD明朝 Medium" w:eastAsia="BIZ UD明朝 Medium"/>
            </w:rPr>
          </w:rPrChange>
        </w:rPr>
        <w:pPrChange w:id="93" w:author="inf21-u04" w:date="2026-07-07T14:58:00Z">
          <w:pPr>
            <w:pStyle w:val="0"/>
          </w:pPr>
        </w:pPrChange>
      </w:pPr>
      <w:r>
        <w:rPr>
          <w:rFonts w:hint="eastAsia" w:ascii="BIZ UD明朝 Medium" w:hAnsi="BIZ UD明朝 Medium" w:eastAsia="BIZ UD明朝 Medium"/>
          <w:sz w:val="18"/>
          <w:rPrChange w:id="94" w:author="inf21-u04" w:date="2026-07-07T15:02:00Z">
            <w:rPr>
              <w:rFonts w:hint="eastAsia" w:ascii="BIZ UD明朝 Medium" w:hAnsi="BIZ UD明朝 Medium" w:eastAsia="BIZ UD明朝 Medium"/>
            </w:rPr>
          </w:rPrChange>
        </w:rPr>
        <w:t>＊代理人が記入するところはありません。代理人が作成した委任状は無効となります。</w:t>
      </w:r>
    </w:p>
    <w:p>
      <w:pPr>
        <w:pStyle w:val="0"/>
        <w:ind w:left="390" w:leftChars="100" w:hanging="180" w:hangingChars="100"/>
        <w:rPr>
          <w:rFonts w:hint="eastAsia" w:ascii="BIZ UD明朝 Medium" w:hAnsi="BIZ UD明朝 Medium" w:eastAsia="BIZ UD明朝 Medium"/>
          <w:sz w:val="18"/>
          <w:rPrChange w:id="95" w:author="inf21-u04" w:date="2026-07-07T15:02:00Z">
            <w:rPr>
              <w:rFonts w:hint="eastAsia" w:ascii="BIZ UD明朝 Medium" w:hAnsi="BIZ UD明朝 Medium" w:eastAsia="BIZ UD明朝 Medium"/>
            </w:rPr>
          </w:rPrChange>
        </w:rPr>
        <w:pPrChange w:id="96" w:author="inf21-u04" w:date="2026-07-07T14:59:00Z">
          <w:pPr>
            <w:pStyle w:val="0"/>
            <w:ind w:left="210" w:hanging="210" w:hangingChars="100"/>
          </w:pPr>
        </w:pPrChange>
      </w:pPr>
      <w:r>
        <w:rPr>
          <w:rFonts w:hint="eastAsia" w:ascii="BIZ UD明朝 Medium" w:hAnsi="BIZ UD明朝 Medium" w:eastAsia="BIZ UD明朝 Medium"/>
          <w:sz w:val="18"/>
          <w:rPrChange w:id="97" w:author="inf21-u04" w:date="2026-07-07T15:02:00Z">
            <w:rPr>
              <w:rFonts w:hint="eastAsia" w:ascii="BIZ UD明朝 Medium" w:hAnsi="BIZ UD明朝 Medium" w:eastAsia="BIZ UD明朝 Medium"/>
            </w:rPr>
          </w:rPrChange>
        </w:rPr>
        <w:t>＊委任状を偽造した場合は、私文書偽造等罪（刑法第１５９条）及び偽造私文書等行使罪（刑法第１６１条）により、刑事罰の対象となります。</w:t>
      </w:r>
    </w:p>
    <w:p>
      <w:pPr>
        <w:pStyle w:val="0"/>
        <w:ind w:firstLine="180" w:firstLineChars="100"/>
        <w:rPr>
          <w:rFonts w:hint="eastAsia" w:ascii="BIZ UD明朝 Medium" w:hAnsi="BIZ UD明朝 Medium" w:eastAsia="BIZ UD明朝 Medium"/>
          <w:sz w:val="18"/>
          <w:rPrChange w:id="98" w:author="inf21-u04" w:date="2026-07-07T15:02:00Z">
            <w:rPr>
              <w:rFonts w:hint="eastAsia" w:ascii="BIZ UD明朝 Medium" w:hAnsi="BIZ UD明朝 Medium" w:eastAsia="BIZ UD明朝 Medium"/>
            </w:rPr>
          </w:rPrChange>
        </w:rPr>
        <w:pPrChange w:id="99" w:author="inf21-u04" w:date="2026-07-07T14:59:00Z">
          <w:pPr>
            <w:pStyle w:val="0"/>
          </w:pPr>
        </w:pPrChange>
      </w:pPr>
      <w:r>
        <w:rPr>
          <w:rFonts w:hint="eastAsia" w:ascii="BIZ UD明朝 Medium" w:hAnsi="BIZ UD明朝 Medium" w:eastAsia="BIZ UD明朝 Medium"/>
          <w:sz w:val="18"/>
          <w:rPrChange w:id="100" w:author="inf21-u04" w:date="2026-07-07T15:02:00Z">
            <w:rPr>
              <w:rFonts w:hint="eastAsia" w:ascii="BIZ UD明朝 Medium" w:hAnsi="BIZ UD明朝 Medium" w:eastAsia="BIZ UD明朝 Medium"/>
            </w:rPr>
          </w:rPrChange>
        </w:rPr>
        <w:t>＊委任状は原本をお持ちください。</w:t>
      </w:r>
    </w:p>
    <w:p>
      <w:pPr>
        <w:pStyle w:val="0"/>
        <w:ind w:firstLine="180" w:firstLineChars="100"/>
        <w:rPr>
          <w:rFonts w:hint="eastAsia" w:ascii="BIZ UD明朝 Medium" w:hAnsi="BIZ UD明朝 Medium" w:eastAsia="BIZ UD明朝 Medium"/>
          <w:sz w:val="20"/>
          <w:ins w:id="101" w:author="inf21-u04" w:date="2026-07-07T14:53:00Z"/>
          <w:rPrChange w:id="102" w:author="inf21-u04" w:date="2026-07-07T14:56:00Z">
            <w:rPr>
              <w:rFonts w:hint="eastAsia" w:ascii="BIZ UD明朝 Medium" w:hAnsi="BIZ UD明朝 Medium" w:eastAsia="BIZ UD明朝 Medium"/>
            </w:rPr>
          </w:rPrChange>
        </w:rPr>
        <w:pPrChange w:id="103" w:author="inf21-u04" w:date="2026-07-07T14:59:00Z">
          <w:pPr>
            <w:pStyle w:val="0"/>
          </w:pPr>
        </w:pPrChange>
      </w:pPr>
      <w:r>
        <w:rPr>
          <w:rFonts w:hint="eastAsia" w:ascii="BIZ UD明朝 Medium" w:hAnsi="BIZ UD明朝 Medium" w:eastAsia="BIZ UD明朝 Medium"/>
          <w:sz w:val="18"/>
          <w:rPrChange w:id="104" w:author="inf21-u04" w:date="2026-07-07T15:02:00Z">
            <w:rPr>
              <w:rFonts w:hint="eastAsia" w:ascii="BIZ UD明朝 Medium" w:hAnsi="BIZ UD明朝 Medium" w:eastAsia="BIZ UD明朝 Medium"/>
            </w:rPr>
          </w:rPrChange>
        </w:rPr>
        <w:t>＊委任内容について委任者に確認する場合がありますのでご了承ください。</w:t>
      </w:r>
    </w:p>
    <w:p>
      <w:pPr>
        <w:pStyle w:val="0"/>
        <w:ind w:firstLine="210" w:firstLineChars="100"/>
        <w:rPr>
          <w:rFonts w:hint="eastAsia" w:ascii="BIZ UD明朝 Medium" w:hAnsi="BIZ UD明朝 Medium" w:eastAsia="BIZ UD明朝 Medium"/>
          <w:ins w:id="105" w:author="inf21-u04" w:date="2026-07-07T14:59:00Z"/>
        </w:rPr>
        <w:pPrChange w:id="106" w:author="inf21-u04" w:date="2026-07-07T14:59:00Z">
          <w:pPr>
            <w:pStyle w:val="0"/>
          </w:pPr>
        </w:pPrChange>
      </w:pPr>
    </w:p>
    <w:p>
      <w:pPr>
        <w:pStyle w:val="0"/>
        <w:ind w:firstLine="200" w:firstLineChars="100"/>
        <w:rPr>
          <w:rFonts w:hint="eastAsia" w:ascii="BIZ UD明朝 Medium" w:hAnsi="BIZ UD明朝 Medium" w:eastAsia="BIZ UD明朝 Medium"/>
          <w:sz w:val="16"/>
          <w:ins w:id="107" w:author="inf21-u04" w:date="2026-07-07T15:00:00Z"/>
          <w:rPrChange w:id="108" w:author="inf21-u04" w:date="2026-07-07T15:02:00Z">
            <w:rPr>
              <w:rFonts w:hint="eastAsia" w:ascii="BIZ UD明朝 Medium" w:hAnsi="BIZ UD明朝 Medium" w:eastAsia="BIZ UD明朝 Medium"/>
            </w:rPr>
          </w:rPrChange>
        </w:rPr>
        <w:pPrChange w:id="109" w:author="inf21-u04" w:date="2026-07-07T14:59:00Z">
          <w:pPr>
            <w:pStyle w:val="0"/>
          </w:pPr>
        </w:pPrChange>
      </w:pPr>
      <w:ins w:id="110" w:author="inf21-u04" w:date="2026-07-07T15:01:00Z">
        <w:r>
          <w:rPr>
            <w:rFonts w:hint="eastAsia" w:ascii="BIZ UD明朝 Medium" w:hAnsi="BIZ UD明朝 Medium" w:eastAsia="BIZ UD明朝 Medium"/>
            <w:sz w:val="20"/>
            <w:u w:val="dotDash" w:color="auto"/>
            <w:rPrChange w:id="111" w:author="inf21-u04" w:date="2026-07-07T15:03:00Z">
              <w:rPr>
                <w:rFonts w:hint="eastAsia" w:ascii="BIZ UD明朝 Medium" w:hAnsi="BIZ UD明朝 Medium" w:eastAsia="BIZ UD明朝 Medium"/>
              </w:rPr>
            </w:rPrChange>
          </w:rPr>
          <w:t>【職員記載欄】　</w:t>
        </w:r>
        <w:r>
          <w:rPr>
            <w:rFonts w:hint="eastAsia" w:ascii="BIZ UD明朝 Medium" w:hAnsi="BIZ UD明朝 Medium" w:eastAsia="BIZ UD明朝 Medium"/>
            <w:sz w:val="16"/>
            <w:u w:val="dotDash" w:color="auto"/>
            <w:rPrChange w:id="112" w:author="inf21-u04" w:date="2026-07-07T15:03:00Z">
              <w:rPr>
                <w:rFonts w:hint="eastAsia" w:ascii="BIZ UD明朝 Medium" w:hAnsi="BIZ UD明朝 Medium" w:eastAsia="BIZ UD明朝 Medium"/>
              </w:rPr>
            </w:rPrChange>
          </w:rPr>
          <w:t>この欄には記載しないでください。</w:t>
        </w:r>
      </w:ins>
      <w:ins w:id="113" w:author="inf21-u04" w:date="2026-07-07T15:02:00Z">
        <w:r>
          <w:rPr>
            <w:rFonts w:hint="eastAsia" w:ascii="BIZ UD明朝 Medium" w:hAnsi="BIZ UD明朝 Medium" w:eastAsia="BIZ UD明朝 Medium"/>
            <w:sz w:val="16"/>
            <w:u w:val="dotDash" w:color="auto"/>
            <w:rPrChange w:id="114" w:author="inf21-u04" w:date="2026-07-07T15:03:00Z">
              <w:rPr>
                <w:rFonts w:hint="eastAsia" w:ascii="BIZ UD明朝 Medium" w:hAnsi="BIZ UD明朝 Medium" w:eastAsia="BIZ UD明朝 Medium"/>
                <w:sz w:val="16"/>
              </w:rPr>
            </w:rPrChange>
          </w:rPr>
          <w:t>　　　　　　　　　　　　　　　　　　　　　　　　　　　　　　　</w:t>
        </w:r>
      </w:ins>
    </w:p>
    <w:p>
      <w:pPr>
        <w:pStyle w:val="0"/>
        <w:ind w:firstLine="200" w:firstLineChars="100"/>
        <w:rPr>
          <w:rFonts w:hint="eastAsia" w:ascii="BIZ UD明朝 Medium" w:hAnsi="BIZ UD明朝 Medium" w:eastAsia="BIZ UD明朝 Medium"/>
          <w:sz w:val="20"/>
          <w:ins w:id="115" w:author="inf21-u04" w:date="2026-07-07T14:53:00Z"/>
          <w:rPrChange w:id="116" w:author="inf21-u04" w:date="2026-07-07T15:01:00Z">
            <w:rPr>
              <w:rFonts w:hint="eastAsia" w:ascii="BIZ UD明朝 Medium" w:hAnsi="BIZ UD明朝 Medium" w:eastAsia="BIZ UD明朝 Medium"/>
            </w:rPr>
          </w:rPrChange>
        </w:rPr>
        <w:pPrChange w:id="117" w:author="inf21-u04" w:date="2026-07-07T14:59:00Z">
          <w:pPr>
            <w:pStyle w:val="0"/>
          </w:pPr>
        </w:pPrChange>
      </w:pPr>
      <w:ins w:id="118" w:author="inf21-u04" w:date="2026-07-07T15:02:00Z">
        <w:r>
          <w:rPr>
            <w:rFonts w:hint="eastAsia" w:ascii="BIZ UD明朝 Medium" w:hAnsi="BIZ UD明朝 Medium" w:eastAsia="BIZ UD明朝 Medium"/>
            <w:sz w:val="20"/>
          </w:rPr>
          <w:t>・</w:t>
        </w:r>
      </w:ins>
      <w:ins w:id="119" w:author="inf21-u04" w:date="2026-07-07T14:53:00Z">
        <w:r>
          <w:rPr>
            <w:rFonts w:hint="eastAsia" w:ascii="BIZ UD明朝 Medium" w:hAnsi="BIZ UD明朝 Medium" w:eastAsia="BIZ UD明朝 Medium"/>
            <w:sz w:val="20"/>
            <w:rPrChange w:id="120" w:author="inf21-u04" w:date="2026-07-07T15:01:00Z">
              <w:rPr>
                <w:rFonts w:hint="eastAsia" w:ascii="BIZ UD明朝 Medium" w:hAnsi="BIZ UD明朝 Medium" w:eastAsia="BIZ UD明朝 Medium"/>
              </w:rPr>
            </w:rPrChange>
          </w:rPr>
          <w:t>本人確認書類</w:t>
        </w:r>
      </w:ins>
    </w:p>
    <w:p>
      <w:pPr>
        <w:pStyle w:val="0"/>
        <w:ind w:firstLine="400" w:firstLineChars="200"/>
        <w:rPr>
          <w:rFonts w:hint="eastAsia" w:ascii="BIZ UD明朝 Medium" w:hAnsi="BIZ UD明朝 Medium" w:eastAsia="BIZ UD明朝 Medium"/>
          <w:sz w:val="20"/>
          <w:ins w:id="121" w:author="inf21-u06" w:date="2026-07-09T13:02:00Z"/>
        </w:rPr>
        <w:pPrChange w:id="122" w:author="inf21-u04" w:date="2026-07-07T15:02:00Z">
          <w:pPr>
            <w:pStyle w:val="0"/>
          </w:pPr>
        </w:pPrChange>
      </w:pPr>
      <w:ins w:id="123" w:author="inf21-u04" w:date="2026-07-07T14:53:00Z">
        <w:r>
          <w:rPr>
            <w:rFonts w:hint="eastAsia" w:ascii="BIZ UD明朝 Medium" w:hAnsi="BIZ UD明朝 Medium" w:eastAsia="BIZ UD明朝 Medium"/>
            <w:sz w:val="20"/>
            <w:rPrChange w:id="124" w:author="inf21-u04" w:date="2026-07-07T15:01:00Z">
              <w:rPr>
                <w:rFonts w:hint="eastAsia" w:ascii="BIZ UD明朝 Medium" w:hAnsi="BIZ UD明朝 Medium" w:eastAsia="BIZ UD明朝 Medium"/>
              </w:rPr>
            </w:rPrChange>
          </w:rPr>
          <w:t>（</w:t>
        </w:r>
      </w:ins>
      <w:ins w:id="125" w:author="inf21-u04" w:date="2026-07-07T14:54:00Z">
        <w:r>
          <w:rPr>
            <w:rFonts w:hint="eastAsia" w:ascii="BIZ UD明朝 Medium" w:hAnsi="BIZ UD明朝 Medium" w:eastAsia="BIZ UD明朝 Medium"/>
            <w:sz w:val="20"/>
            <w:rPrChange w:id="126" w:author="inf21-u04" w:date="2026-07-07T15:01:00Z">
              <w:rPr>
                <w:rFonts w:hint="eastAsia" w:ascii="BIZ UD明朝 Medium" w:hAnsi="BIZ UD明朝 Medium" w:eastAsia="BIZ UD明朝 Medium"/>
              </w:rPr>
            </w:rPrChange>
          </w:rPr>
          <w:t>運転免許証、マイナンバーカード、パスポート、在留カード、その他（　　　　　　　））</w:t>
        </w:r>
      </w:ins>
    </w:p>
    <w:p>
      <w:pPr>
        <w:pStyle w:val="0"/>
        <w:ind w:firstLine="200" w:firstLineChars="100"/>
        <w:rPr>
          <w:rFonts w:hint="eastAsia" w:ascii="BIZ UD明朝 Medium" w:hAnsi="BIZ UD明朝 Medium" w:eastAsia="BIZ UD明朝 Medium"/>
          <w:sz w:val="20"/>
          <w:ins w:id="127" w:author="inf21-u06" w:date="2026-07-09T13:02:00Z"/>
        </w:rPr>
      </w:pPr>
      <w:ins w:id="128" w:author="inf21-u06" w:date="2026-07-09T13:02:00Z">
        <w:r>
          <w:rPr>
            <w:rFonts w:hint="eastAsia" w:ascii="BIZ UD明朝 Medium" w:hAnsi="BIZ UD明朝 Medium" w:eastAsia="BIZ UD明朝 Medium"/>
            <w:sz w:val="20"/>
          </w:rPr>
          <w:t>・代理人確認書類</w:t>
        </w:r>
      </w:ins>
    </w:p>
    <w:p>
      <w:pPr>
        <w:pStyle w:val="0"/>
        <w:ind w:firstLine="400" w:firstLineChars="200"/>
        <w:rPr>
          <w:rFonts w:hint="eastAsia" w:ascii="BIZ UD明朝 Medium" w:hAnsi="BIZ UD明朝 Medium" w:eastAsia="BIZ UD明朝 Medium"/>
          <w:sz w:val="20"/>
          <w:rPrChange w:id="129" w:author="inf21-u04" w:date="2026-07-07T15:01:00Z">
            <w:rPr>
              <w:rFonts w:hint="eastAsia" w:ascii="BIZ UD明朝 Medium" w:hAnsi="BIZ UD明朝 Medium" w:eastAsia="BIZ UD明朝 Medium"/>
            </w:rPr>
          </w:rPrChange>
        </w:rPr>
        <w:pPrChange w:id="130" w:author="inf21-u04" w:date="2026-07-07T15:02:00Z">
          <w:pPr>
            <w:pStyle w:val="0"/>
          </w:pPr>
        </w:pPrChange>
      </w:pPr>
      <w:ins w:id="131" w:author="inf21-u06" w:date="2026-07-09T13:02:00Z">
        <w:r>
          <w:rPr>
            <w:rFonts w:hint="eastAsia" w:ascii="BIZ UD明朝 Medium" w:hAnsi="BIZ UD明朝 Medium" w:eastAsia="BIZ UD明朝 Medium"/>
            <w:sz w:val="20"/>
          </w:rPr>
          <w:t>（運転免許証、マイナンバーカード、パスポート、在留カード、その他（　　　　　　　））</w:t>
        </w:r>
      </w:ins>
    </w:p>
    <w:sectPr>
      <w:pgSz w:w="11906" w:h="16838"/>
      <w:pgMar w:top="1020" w:right="1080" w:bottom="1247" w:left="1080" w:header="851" w:footer="992" w:gutter="0"/>
      <w:pgBorders w:zOrder="front" w:display="allPages" w:offsetFrom="page"/>
      <w:cols w:space="720"/>
      <w:textDirection w:val="lrTb"/>
      <w:docGrid w:type="lines" w:linePitch="360"/>
      <w:sectPrChange w:id="132" w:author="inf21-u06" w:date="2026-07-09T13:03:00Z">
        <w:sectPr>
          <w:pgMar w:top="1985" w:right="1701" w:bottom="1701" w:left="1701" w:header="0" w:footer="0" w:gutter="0"/>
        </w:sectPr>
      </w:sectPrChange>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TotalTime>
  <Pages>2</Pages>
  <Words>0</Words>
  <Characters>528</Characters>
  <Application>JUST Note</Application>
  <Lines>36</Lines>
  <Paragraphs>29</Paragraphs>
  <Company>Dynabook</Company>
  <CharactersWithSpaces>933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inf21-u04</dc:creator>
  <cp:lastModifiedBy>inf21-u03</cp:lastModifiedBy>
  <cp:lastPrinted>2026-07-09T04:03:37Z</cp:lastPrinted>
  <dcterms:created xsi:type="dcterms:W3CDTF">2026-06-29T02:17:00Z</dcterms:created>
  <dcterms:modified xsi:type="dcterms:W3CDTF">2026-07-09T04:04:06Z</dcterms:modified>
  <cp:revision>6</cp:revision>
</cp:coreProperties>
</file>